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D11D13" w:rsidP="008D65C3">
      <w:pPr>
        <w:shd w:val="clear" w:color="auto" w:fill="FFFFFF"/>
        <w:spacing w:line="235" w:lineRule="exact"/>
        <w:ind w:right="5"/>
        <w:jc w:val="right"/>
        <w:rPr>
          <w:lang w:val="en-US"/>
        </w:rPr>
      </w:pPr>
      <w:r>
        <w:rPr>
          <w:b/>
          <w:bCs/>
          <w:spacing w:val="-9"/>
          <w:sz w:val="22"/>
          <w:szCs w:val="22"/>
          <w:lang w:val="lv-LV"/>
        </w:rPr>
        <w:t>“</w:t>
      </w:r>
      <w:r w:rsidR="004C1DAD">
        <w:rPr>
          <w:b/>
          <w:bCs/>
          <w:spacing w:val="-9"/>
          <w:sz w:val="22"/>
          <w:szCs w:val="22"/>
          <w:lang w:val="lv-LV"/>
        </w:rPr>
        <w:t>M</w:t>
      </w:r>
      <w:r w:rsidR="008D65C3" w:rsidRPr="00703918">
        <w:rPr>
          <w:b/>
          <w:bCs/>
          <w:spacing w:val="-9"/>
          <w:sz w:val="22"/>
          <w:szCs w:val="22"/>
          <w:lang w:val="lv-LV"/>
        </w:rPr>
        <w:t>aks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 xml:space="preserve">ātnespējīgās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en-US"/>
        </w:rPr>
        <w:t xml:space="preserve">AS "PNB </w:t>
      </w:r>
      <w:r w:rsidR="008D65C3" w:rsidRPr="00703918">
        <w:rPr>
          <w:rFonts w:eastAsia="Times New Roman"/>
          <w:b/>
          <w:bCs/>
          <w:spacing w:val="-9"/>
          <w:sz w:val="22"/>
          <w:szCs w:val="22"/>
          <w:lang w:val="lv-LV"/>
        </w:rPr>
        <w:t>Banka"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  <w:lang w:val="lv-LV"/>
        </w:rPr>
      </w:pPr>
      <w:r w:rsidRPr="00703918">
        <w:rPr>
          <w:spacing w:val="-3"/>
          <w:sz w:val="22"/>
          <w:szCs w:val="22"/>
          <w:lang w:val="lv-LV"/>
        </w:rPr>
        <w:t>re</w:t>
      </w:r>
      <w:r w:rsidRPr="00703918">
        <w:rPr>
          <w:rFonts w:eastAsia="Times New Roman"/>
          <w:spacing w:val="-3"/>
          <w:sz w:val="22"/>
          <w:szCs w:val="22"/>
          <w:lang w:val="lv-LV"/>
        </w:rPr>
        <w:t>ģ</w:t>
      </w:r>
      <w:r>
        <w:rPr>
          <w:rFonts w:eastAsia="Times New Roman"/>
          <w:spacing w:val="-3"/>
          <w:sz w:val="22"/>
          <w:szCs w:val="22"/>
          <w:lang w:val="lv-LV"/>
        </w:rPr>
        <w:t xml:space="preserve">istrācijas </w:t>
      </w:r>
      <w:r w:rsidRPr="00703918">
        <w:rPr>
          <w:rFonts w:eastAsia="Times New Roman"/>
          <w:spacing w:val="-3"/>
          <w:sz w:val="22"/>
          <w:szCs w:val="22"/>
          <w:lang w:val="lv-LV"/>
        </w:rPr>
        <w:t>Nr. 40003072918</w:t>
      </w:r>
      <w:r w:rsidR="002A194F">
        <w:rPr>
          <w:rFonts w:eastAsia="Times New Roman"/>
          <w:spacing w:val="-3"/>
          <w:sz w:val="22"/>
          <w:szCs w:val="22"/>
          <w:lang w:val="lv-LV"/>
        </w:rPr>
        <w:t>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lang w:val="en-US"/>
        </w:rPr>
      </w:pPr>
      <w:r w:rsidRPr="00703918">
        <w:rPr>
          <w:rFonts w:eastAsia="Times New Roman"/>
          <w:spacing w:val="-3"/>
          <w:sz w:val="22"/>
          <w:szCs w:val="22"/>
          <w:lang w:val="lv-LV"/>
        </w:rPr>
        <w:t xml:space="preserve"> </w:t>
      </w:r>
      <w:r w:rsidRPr="00703918">
        <w:rPr>
          <w:rFonts w:eastAsia="Times New Roman"/>
          <w:b/>
          <w:bCs/>
          <w:spacing w:val="-11"/>
          <w:sz w:val="22"/>
          <w:szCs w:val="22"/>
          <w:lang w:val="lv-LV"/>
        </w:rPr>
        <w:t xml:space="preserve">maksātnespējas procesa administratoram Vigo </w:t>
      </w:r>
      <w:r>
        <w:rPr>
          <w:rFonts w:eastAsia="Times New Roman"/>
          <w:b/>
          <w:bCs/>
          <w:spacing w:val="-11"/>
          <w:sz w:val="22"/>
          <w:szCs w:val="22"/>
          <w:lang w:val="lv-LV"/>
        </w:rPr>
        <w:t>Krastiņam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lv-LV"/>
        </w:rPr>
      </w:pPr>
      <w:r w:rsidRPr="00AC6519">
        <w:rPr>
          <w:rFonts w:eastAsia="Times New Roman"/>
          <w:spacing w:val="-6"/>
          <w:sz w:val="22"/>
          <w:szCs w:val="22"/>
          <w:lang w:val="lv-LV"/>
        </w:rPr>
        <w:t>izsoles@pnbbanka.eu</w:t>
      </w:r>
    </w:p>
    <w:p w:rsidR="003C6BD0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  <w:lang w:val="en-US"/>
        </w:rPr>
      </w:pPr>
    </w:p>
    <w:p w:rsidR="00B012A7" w:rsidRPr="00381F43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  <w:lang w:val="en-US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  <w:lang w:val="lv-LV"/>
        </w:rPr>
      </w:pPr>
      <w:r w:rsidRPr="0079411D">
        <w:rPr>
          <w:spacing w:val="-4"/>
          <w:sz w:val="22"/>
          <w:szCs w:val="22"/>
          <w:lang w:val="lv-LV"/>
        </w:rPr>
        <w:t>R</w:t>
      </w:r>
      <w:r w:rsidRPr="0079411D">
        <w:rPr>
          <w:rFonts w:eastAsia="Times New Roman"/>
          <w:spacing w:val="-4"/>
          <w:sz w:val="22"/>
          <w:szCs w:val="22"/>
          <w:lang w:val="lv-LV"/>
        </w:rPr>
        <w:t>īgā, 202</w:t>
      </w:r>
      <w:ins w:id="0" w:author="Jeļizaveta Alferova" w:date="2024-09-18T14:25:00Z">
        <w:r w:rsidR="0007679D">
          <w:rPr>
            <w:rFonts w:eastAsia="Times New Roman"/>
            <w:spacing w:val="-4"/>
            <w:sz w:val="22"/>
            <w:szCs w:val="22"/>
            <w:lang w:val="lv-LV"/>
          </w:rPr>
          <w:t>4</w:t>
        </w:r>
      </w:ins>
      <w:del w:id="1" w:author="Jeļizaveta Alferova" w:date="2024-09-18T14:25:00Z">
        <w:r w:rsidR="002A194F" w:rsidRPr="0079411D" w:rsidDel="0007679D">
          <w:rPr>
            <w:rFonts w:eastAsia="Times New Roman"/>
            <w:spacing w:val="-4"/>
            <w:sz w:val="22"/>
            <w:szCs w:val="22"/>
            <w:lang w:val="lv-LV"/>
          </w:rPr>
          <w:delText>1</w:delText>
        </w:r>
      </w:del>
      <w:bookmarkStart w:id="2" w:name="_GoBack"/>
      <w:bookmarkEnd w:id="2"/>
      <w:r w:rsidRPr="0079411D">
        <w:rPr>
          <w:rFonts w:eastAsia="Times New Roman"/>
          <w:spacing w:val="-4"/>
          <w:sz w:val="22"/>
          <w:szCs w:val="22"/>
          <w:lang w:val="lv-LV"/>
        </w:rPr>
        <w:t>.gada</w:t>
      </w:r>
      <w:r w:rsidRPr="0079411D">
        <w:rPr>
          <w:rFonts w:eastAsia="Times New Roman"/>
          <w:sz w:val="22"/>
          <w:szCs w:val="22"/>
          <w:lang w:val="lv-LV"/>
        </w:rPr>
        <w:tab/>
        <w:t>.</w:t>
      </w:r>
      <w:r w:rsidRPr="006A69C3">
        <w:rPr>
          <w:rFonts w:eastAsia="Times New Roman"/>
          <w:sz w:val="22"/>
          <w:szCs w:val="22"/>
          <w:lang w:val="lv-LV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  <w:lang w:val="lv-LV"/>
        </w:rPr>
      </w:pPr>
      <w:r>
        <w:rPr>
          <w:spacing w:val="-18"/>
          <w:sz w:val="24"/>
          <w:szCs w:val="24"/>
          <w:lang w:val="lv-LV"/>
        </w:rPr>
        <w:t>PIETEIKUMS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81F43">
        <w:rPr>
          <w:rFonts w:eastAsia="Times New Roman"/>
          <w:sz w:val="22"/>
          <w:szCs w:val="22"/>
          <w:lang w:val="lv-LV"/>
        </w:rPr>
        <w:t xml:space="preserve">Ar šo </w:t>
      </w:r>
      <w:r w:rsidR="00904F91">
        <w:rPr>
          <w:rFonts w:eastAsia="Times New Roman"/>
          <w:sz w:val="22"/>
          <w:szCs w:val="22"/>
          <w:lang w:val="lv-LV"/>
        </w:rPr>
        <w:t>(</w:t>
      </w:r>
      <w:r w:rsidRPr="0079411D">
        <w:rPr>
          <w:rFonts w:eastAsia="Times New Roman"/>
          <w:sz w:val="22"/>
          <w:szCs w:val="22"/>
          <w:lang w:val="lv-LV"/>
        </w:rPr>
        <w:t>________________________________</w:t>
      </w:r>
      <w:r w:rsidR="00A84438" w:rsidRPr="0079411D">
        <w:rPr>
          <w:rFonts w:eastAsia="Times New Roman"/>
          <w:sz w:val="22"/>
          <w:szCs w:val="22"/>
          <w:lang w:val="lv-LV"/>
        </w:rPr>
        <w:t>__</w:t>
      </w:r>
      <w:r w:rsidR="00381F43" w:rsidRPr="0079411D">
        <w:rPr>
          <w:rFonts w:eastAsia="Times New Roman"/>
          <w:sz w:val="22"/>
          <w:szCs w:val="22"/>
          <w:lang w:val="lv-LV"/>
        </w:rPr>
        <w:t>____</w:t>
      </w:r>
      <w:r w:rsidR="00D64DCA" w:rsidRPr="0079411D">
        <w:rPr>
          <w:rFonts w:eastAsia="Times New Roman"/>
          <w:sz w:val="22"/>
          <w:szCs w:val="22"/>
          <w:lang w:val="lv-LV"/>
        </w:rPr>
        <w:t>____________</w:t>
      </w:r>
      <w:r w:rsidR="00A84438" w:rsidRPr="0079411D">
        <w:rPr>
          <w:rFonts w:eastAsia="Times New Roman"/>
          <w:sz w:val="22"/>
          <w:szCs w:val="22"/>
          <w:lang w:val="lv-LV"/>
        </w:rPr>
        <w:t>_</w:t>
      </w:r>
      <w:r w:rsidR="00904F91">
        <w:rPr>
          <w:rFonts w:eastAsia="Times New Roman"/>
          <w:sz w:val="22"/>
          <w:szCs w:val="22"/>
          <w:lang w:val="lv-LV"/>
        </w:rPr>
        <w:t>)</w:t>
      </w:r>
      <w:r w:rsidR="008D65C3" w:rsidRPr="00381F43">
        <w:rPr>
          <w:rFonts w:eastAsia="Times New Roman"/>
          <w:sz w:val="22"/>
          <w:szCs w:val="22"/>
          <w:lang w:val="lv-LV"/>
        </w:rPr>
        <w:t xml:space="preserve">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vēlas </w:t>
      </w:r>
      <w:r w:rsidR="008D65C3" w:rsidRPr="00381F43">
        <w:rPr>
          <w:rFonts w:eastAsia="Times New Roman"/>
          <w:spacing w:val="-4"/>
          <w:sz w:val="22"/>
          <w:szCs w:val="22"/>
          <w:lang w:val="lv-LV"/>
        </w:rPr>
        <w:t xml:space="preserve">kā dalībnieks </w:t>
      </w:r>
      <w:r w:rsidR="00B640BA" w:rsidRPr="00381F43">
        <w:rPr>
          <w:rFonts w:eastAsia="Times New Roman"/>
          <w:spacing w:val="-4"/>
          <w:sz w:val="22"/>
          <w:szCs w:val="22"/>
          <w:lang w:val="lv-LV"/>
        </w:rPr>
        <w:t xml:space="preserve">piedalīties </w:t>
      </w:r>
      <w:r w:rsidR="00C53E71">
        <w:rPr>
          <w:rFonts w:eastAsia="Times New Roman"/>
          <w:spacing w:val="-4"/>
          <w:sz w:val="22"/>
          <w:szCs w:val="22"/>
          <w:lang w:val="lv-LV"/>
        </w:rPr>
        <w:t>MAS</w:t>
      </w:r>
      <w:r w:rsidR="0079411D">
        <w:rPr>
          <w:rFonts w:eastAsia="Times New Roman"/>
          <w:spacing w:val="-4"/>
          <w:sz w:val="22"/>
          <w:szCs w:val="22"/>
          <w:lang w:val="lv-LV"/>
        </w:rPr>
        <w:t xml:space="preserve"> “</w:t>
      </w:r>
      <w:r w:rsidR="00C53E71">
        <w:rPr>
          <w:rFonts w:eastAsia="Times New Roman"/>
          <w:spacing w:val="-4"/>
          <w:sz w:val="22"/>
          <w:szCs w:val="22"/>
          <w:lang w:val="lv-LV"/>
        </w:rPr>
        <w:t xml:space="preserve">PNB </w:t>
      </w:r>
      <w:proofErr w:type="spellStart"/>
      <w:r w:rsidR="00C53E71">
        <w:rPr>
          <w:rFonts w:eastAsia="Times New Roman"/>
          <w:spacing w:val="-4"/>
          <w:sz w:val="22"/>
          <w:szCs w:val="22"/>
          <w:lang w:val="lv-LV"/>
        </w:rPr>
        <w:t>Banka”</w:t>
      </w:r>
      <w:r w:rsidR="00371934">
        <w:rPr>
          <w:rFonts w:eastAsia="Times New Roman"/>
          <w:spacing w:val="-6"/>
          <w:sz w:val="22"/>
          <w:szCs w:val="22"/>
          <w:lang w:val="lv-LV"/>
        </w:rPr>
        <w:t>piederošā</w:t>
      </w:r>
      <w:proofErr w:type="spellEnd"/>
      <w:r w:rsidR="00371934">
        <w:rPr>
          <w:rFonts w:eastAsia="Times New Roman"/>
          <w:spacing w:val="-6"/>
          <w:sz w:val="22"/>
          <w:szCs w:val="22"/>
          <w:lang w:val="lv-LV"/>
        </w:rPr>
        <w:t xml:space="preserve"> </w:t>
      </w:r>
      <w:r w:rsidR="000D7721">
        <w:rPr>
          <w:rFonts w:eastAsia="Times New Roman"/>
          <w:spacing w:val="-6"/>
          <w:sz w:val="22"/>
          <w:szCs w:val="22"/>
          <w:lang w:val="lv-LV"/>
        </w:rPr>
        <w:t>nekusta</w:t>
      </w:r>
      <w:r w:rsidR="002A194F">
        <w:rPr>
          <w:rFonts w:eastAsia="Times New Roman"/>
          <w:spacing w:val="-6"/>
          <w:sz w:val="22"/>
          <w:szCs w:val="22"/>
          <w:lang w:val="lv-LV"/>
        </w:rPr>
        <w:t xml:space="preserve">mā īpašuma </w:t>
      </w:r>
      <w:r w:rsidR="00C53E71">
        <w:rPr>
          <w:b/>
          <w:sz w:val="22"/>
          <w:szCs w:val="22"/>
          <w:lang w:val="lv-LV"/>
        </w:rPr>
        <w:t>Raiņa bulv. 11</w:t>
      </w:r>
      <w:r w:rsidR="00904F91" w:rsidRPr="00904F91">
        <w:rPr>
          <w:b/>
          <w:sz w:val="22"/>
          <w:szCs w:val="22"/>
          <w:lang w:val="lv-LV"/>
        </w:rPr>
        <w:t>, Rīg</w:t>
      </w:r>
      <w:r w:rsidR="00C53E71">
        <w:rPr>
          <w:b/>
          <w:sz w:val="22"/>
          <w:szCs w:val="22"/>
          <w:lang w:val="lv-LV"/>
        </w:rPr>
        <w:t>ā</w:t>
      </w:r>
      <w:r w:rsidR="00904F91" w:rsidRPr="00904F91">
        <w:rPr>
          <w:sz w:val="22"/>
          <w:szCs w:val="22"/>
          <w:lang w:val="lv-LV"/>
        </w:rPr>
        <w:t xml:space="preserve">, </w:t>
      </w:r>
      <w:r w:rsidR="00904F91" w:rsidRPr="00904F91">
        <w:rPr>
          <w:b/>
          <w:sz w:val="22"/>
          <w:szCs w:val="22"/>
          <w:lang w:val="lv-LV"/>
        </w:rPr>
        <w:t xml:space="preserve">kadastra Nr. </w:t>
      </w:r>
      <w:r w:rsidR="00C53E71" w:rsidRPr="00435EC4">
        <w:rPr>
          <w:b/>
          <w:sz w:val="22"/>
          <w:szCs w:val="22"/>
          <w:lang w:val="lv-LV"/>
        </w:rPr>
        <w:t>01000050053</w:t>
      </w:r>
      <w:r w:rsidR="0079411D">
        <w:rPr>
          <w:sz w:val="22"/>
          <w:szCs w:val="22"/>
          <w:lang w:val="lv-LV"/>
        </w:rPr>
        <w:t xml:space="preserve">, </w:t>
      </w:r>
      <w:r w:rsidR="00381F43" w:rsidRPr="00381F43">
        <w:rPr>
          <w:bCs/>
          <w:sz w:val="22"/>
          <w:szCs w:val="22"/>
          <w:lang w:val="lv-LV"/>
        </w:rPr>
        <w:t xml:space="preserve">(turpmāk – </w:t>
      </w:r>
      <w:r w:rsidR="002A194F">
        <w:rPr>
          <w:bCs/>
          <w:sz w:val="22"/>
          <w:szCs w:val="22"/>
          <w:lang w:val="lv-LV"/>
        </w:rPr>
        <w:t>Nekustamais īpašums</w:t>
      </w:r>
      <w:r w:rsidR="0081661E">
        <w:rPr>
          <w:bCs/>
          <w:sz w:val="22"/>
          <w:szCs w:val="22"/>
          <w:lang w:val="lv-LV"/>
        </w:rPr>
        <w:t xml:space="preserve">) 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>pirkšanā, izmantojot cenu aptauju (turpmā</w:t>
      </w:r>
      <w:r w:rsidR="00E842CA">
        <w:rPr>
          <w:rFonts w:eastAsia="Times New Roman"/>
          <w:spacing w:val="-5"/>
          <w:sz w:val="22"/>
          <w:szCs w:val="22"/>
          <w:lang w:val="lv-LV"/>
        </w:rPr>
        <w:t>k - Cenu aptauja</w:t>
      </w:r>
      <w:r w:rsidR="00D06F77" w:rsidRPr="00381F43">
        <w:rPr>
          <w:rFonts w:eastAsia="Times New Roman"/>
          <w:spacing w:val="-5"/>
          <w:sz w:val="22"/>
          <w:szCs w:val="22"/>
          <w:lang w:val="lv-LV"/>
        </w:rPr>
        <w:t xml:space="preserve">), un </w:t>
      </w:r>
      <w:r w:rsidR="00D06F77" w:rsidRPr="00381F43">
        <w:rPr>
          <w:rFonts w:eastAsia="Times New Roman"/>
          <w:b/>
          <w:sz w:val="22"/>
          <w:szCs w:val="22"/>
          <w:u w:val="single"/>
          <w:lang w:val="lv-LV"/>
        </w:rPr>
        <w:t xml:space="preserve">par </w:t>
      </w:r>
      <w:r w:rsidR="002A194F">
        <w:rPr>
          <w:rFonts w:eastAsia="Times New Roman"/>
          <w:b/>
          <w:sz w:val="22"/>
          <w:szCs w:val="22"/>
          <w:u w:val="single"/>
          <w:lang w:val="lv-LV"/>
        </w:rPr>
        <w:t>Nekustamo īpašumu</w:t>
      </w:r>
      <w:r w:rsidR="00381F43">
        <w:rPr>
          <w:rFonts w:eastAsia="Times New Roman"/>
          <w:b/>
          <w:sz w:val="22"/>
          <w:szCs w:val="22"/>
          <w:u w:val="single"/>
          <w:lang w:val="lv-LV"/>
        </w:rPr>
        <w:t xml:space="preserve"> piedāvā</w:t>
      </w:r>
      <w:r w:rsidR="00D06F77" w:rsidRPr="00381F43">
        <w:rPr>
          <w:rFonts w:eastAsia="Times New Roman"/>
          <w:sz w:val="22"/>
          <w:szCs w:val="22"/>
          <w:lang w:val="lv-LV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  <w:r w:rsidRPr="003D1AB7">
        <w:rPr>
          <w:rFonts w:eastAsia="Times New Roman"/>
          <w:sz w:val="22"/>
          <w:szCs w:val="22"/>
          <w:lang w:val="lv-LV"/>
        </w:rPr>
        <w:t>E</w:t>
      </w:r>
      <w:r w:rsidRPr="00E00ED7">
        <w:rPr>
          <w:rFonts w:eastAsia="Times New Roman"/>
          <w:sz w:val="22"/>
          <w:szCs w:val="22"/>
          <w:lang w:val="lv-LV"/>
        </w:rPr>
        <w:t xml:space="preserve">UR </w:t>
      </w:r>
      <w:r w:rsidR="00C53E71">
        <w:rPr>
          <w:rFonts w:eastAsia="Times New Roman"/>
          <w:sz w:val="22"/>
          <w:szCs w:val="22"/>
          <w:lang w:val="lv-LV"/>
        </w:rPr>
        <w:t>_______________________________________________________________________</w:t>
      </w:r>
      <w:r w:rsidR="000706F8">
        <w:rPr>
          <w:rFonts w:eastAsia="Times New Roman"/>
          <w:sz w:val="22"/>
          <w:szCs w:val="22"/>
          <w:lang w:val="lv-LV"/>
        </w:rPr>
        <w:t>_</w:t>
      </w:r>
      <w:r w:rsidR="00D34B08">
        <w:rPr>
          <w:rFonts w:eastAsia="Times New Roman"/>
          <w:sz w:val="22"/>
          <w:szCs w:val="22"/>
          <w:lang w:val="lv-LV"/>
        </w:rPr>
        <w:t xml:space="preserve">_ </w:t>
      </w:r>
      <w:r w:rsidRPr="00E00ED7">
        <w:rPr>
          <w:rFonts w:eastAsia="Times New Roman"/>
          <w:sz w:val="22"/>
          <w:szCs w:val="22"/>
          <w:lang w:val="lv-LV"/>
        </w:rPr>
        <w:t>(___________________________</w:t>
      </w:r>
      <w:r w:rsidR="00D34B08">
        <w:rPr>
          <w:rFonts w:eastAsia="Times New Roman"/>
          <w:sz w:val="22"/>
          <w:szCs w:val="22"/>
          <w:lang w:val="lv-LV"/>
        </w:rPr>
        <w:t xml:space="preserve"> </w:t>
      </w:r>
      <w:r w:rsidRPr="00E00ED7">
        <w:rPr>
          <w:rFonts w:eastAsia="Times New Roman"/>
          <w:sz w:val="22"/>
          <w:szCs w:val="22"/>
          <w:lang w:val="lv-LV"/>
        </w:rPr>
        <w:t>________</w:t>
      </w:r>
      <w:r>
        <w:rPr>
          <w:rFonts w:eastAsia="Times New Roman"/>
          <w:sz w:val="22"/>
          <w:szCs w:val="22"/>
          <w:lang w:val="lv-LV"/>
        </w:rPr>
        <w:t>___________</w:t>
      </w:r>
      <w:r w:rsidR="00CF43C8">
        <w:rPr>
          <w:rFonts w:eastAsia="Times New Roman"/>
          <w:sz w:val="22"/>
          <w:szCs w:val="22"/>
          <w:lang w:val="lv-LV"/>
        </w:rPr>
        <w:t>_____</w:t>
      </w:r>
      <w:r w:rsidR="000706F8">
        <w:rPr>
          <w:rFonts w:eastAsia="Times New Roman"/>
          <w:sz w:val="22"/>
          <w:szCs w:val="22"/>
          <w:lang w:val="lv-LV"/>
        </w:rPr>
        <w:t>____</w:t>
      </w:r>
      <w:r w:rsidR="00C53E71">
        <w:rPr>
          <w:rFonts w:eastAsia="Times New Roman"/>
          <w:sz w:val="22"/>
          <w:szCs w:val="22"/>
          <w:lang w:val="lv-LV"/>
        </w:rPr>
        <w:t>______________</w:t>
      </w:r>
      <w:r w:rsidR="000706F8">
        <w:rPr>
          <w:rFonts w:eastAsia="Times New Roman"/>
          <w:sz w:val="22"/>
          <w:szCs w:val="22"/>
          <w:lang w:val="lv-LV"/>
        </w:rPr>
        <w:t>_______</w:t>
      </w:r>
      <w:r w:rsidRPr="00E00ED7">
        <w:rPr>
          <w:rFonts w:eastAsia="Times New Roman"/>
          <w:sz w:val="22"/>
          <w:szCs w:val="22"/>
          <w:lang w:val="lv-LV"/>
        </w:rPr>
        <w:t>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  <w:lang w:val="lv-LV"/>
        </w:rPr>
      </w:pPr>
      <w:r w:rsidRPr="00B012A7">
        <w:rPr>
          <w:b/>
          <w:bCs/>
          <w:spacing w:val="-4"/>
          <w:sz w:val="22"/>
          <w:szCs w:val="22"/>
          <w:lang w:val="lv-LV"/>
        </w:rPr>
        <w:t>Inform</w:t>
      </w:r>
      <w:r w:rsidRPr="00B012A7">
        <w:rPr>
          <w:rFonts w:eastAsia="Times New Roman"/>
          <w:b/>
          <w:bCs/>
          <w:spacing w:val="-4"/>
          <w:sz w:val="22"/>
          <w:szCs w:val="22"/>
          <w:lang w:val="lv-LV"/>
        </w:rPr>
        <w:t xml:space="preserve">ācija par </w:t>
      </w:r>
      <w:r w:rsidR="004C1DAD" w:rsidRPr="00B012A7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Pr="00B012A7">
        <w:rPr>
          <w:rFonts w:eastAsia="Times New Roman"/>
          <w:b/>
          <w:spacing w:val="-4"/>
          <w:sz w:val="22"/>
          <w:szCs w:val="22"/>
          <w:lang w:val="lv-LV"/>
        </w:rPr>
        <w:t xml:space="preserve"> pretendentu: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Nosaukums/Vārds, Uzvārds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07679D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Re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ģistrācijas Nr</w:t>
            </w:r>
            <w:r w:rsidR="00822D08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/personas kods/dzimšanas dati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Juridisk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ā adrese/dzīvesvietas adrese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07679D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pacing w:val="-1"/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ersona</w:t>
            </w:r>
            <w:r>
              <w:rPr>
                <w:spacing w:val="-1"/>
                <w:sz w:val="22"/>
                <w:szCs w:val="22"/>
                <w:lang w:val="lv-LV"/>
              </w:rPr>
              <w:t>s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 xml:space="preserve"> (-</w:t>
            </w:r>
            <w:r>
              <w:rPr>
                <w:spacing w:val="-1"/>
                <w:sz w:val="22"/>
                <w:szCs w:val="22"/>
                <w:lang w:val="lv-LV"/>
              </w:rPr>
              <w:t>u</w:t>
            </w:r>
            <w:r w:rsidR="00B640BA" w:rsidRPr="00E00ED7">
              <w:rPr>
                <w:spacing w:val="-1"/>
                <w:sz w:val="22"/>
                <w:szCs w:val="22"/>
                <w:lang w:val="lv-LV"/>
              </w:rPr>
              <w:t>),   ka paraksta  iesniegumu  iesniedz</w:t>
            </w:r>
            <w:r w:rsidR="00B640BA"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pretendenta) vārdā, amats, vārds, uzvārds, personas 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07679D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 xml:space="preserve"> pretendenta</w:t>
            </w:r>
            <w:r>
              <w:rPr>
                <w:sz w:val="22"/>
                <w:szCs w:val="22"/>
                <w:lang w:val="lv-LV"/>
              </w:rPr>
              <w:t>/p</w:t>
            </w:r>
            <w:r w:rsidR="00B640BA" w:rsidRPr="00E00ED7">
              <w:rPr>
                <w:sz w:val="22"/>
                <w:szCs w:val="22"/>
                <w:lang w:val="lv-LV"/>
              </w:rPr>
              <w:t>ersonas (-u), kas paraksta iesniegumu iesniedz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 xml:space="preserve">ēja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>(</w:t>
            </w:r>
            <w:r w:rsidR="00D06F77">
              <w:rPr>
                <w:rFonts w:eastAsia="Times New Roman"/>
                <w:sz w:val="22"/>
                <w:szCs w:val="22"/>
                <w:lang w:val="lv-LV"/>
              </w:rPr>
              <w:t>Cenu aptaujas</w:t>
            </w:r>
            <w:r w:rsidR="00D06F77" w:rsidRPr="00E00ED7">
              <w:rPr>
                <w:rFonts w:eastAsia="Times New Roman"/>
                <w:sz w:val="22"/>
                <w:szCs w:val="22"/>
                <w:lang w:val="lv-LV"/>
              </w:rPr>
              <w:t xml:space="preserve"> </w:t>
            </w:r>
            <w:r w:rsidR="00B640BA" w:rsidRPr="00E00ED7">
              <w:rPr>
                <w:rFonts w:eastAsia="Times New Roman"/>
                <w:spacing w:val="-3"/>
                <w:sz w:val="22"/>
                <w:szCs w:val="22"/>
                <w:lang w:val="lv-LV"/>
              </w:rPr>
              <w:t xml:space="preserve">pretendenta)    vārdā,     paraksta    tiesību </w:t>
            </w:r>
            <w:r w:rsidR="00B640BA" w:rsidRPr="00E00ED7">
              <w:rPr>
                <w:rFonts w:eastAsia="Times New Roman"/>
                <w:sz w:val="22"/>
                <w:szCs w:val="22"/>
                <w:lang w:val="lv-LV"/>
              </w:rPr>
              <w:t>apliecinošs dokuments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RPr="0007679D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  <w:lang w:val="en-US"/>
              </w:rPr>
            </w:pPr>
            <w:r w:rsidRPr="00E00ED7">
              <w:rPr>
                <w:spacing w:val="-1"/>
                <w:sz w:val="22"/>
                <w:szCs w:val="22"/>
                <w:lang w:val="lv-LV"/>
              </w:rPr>
              <w:t>Kontaktpersona, t</w:t>
            </w:r>
            <w:r w:rsidRPr="00E00ED7">
              <w:rPr>
                <w:rFonts w:eastAsia="Times New Roman"/>
                <w:spacing w:val="-1"/>
                <w:sz w:val="22"/>
                <w:szCs w:val="22"/>
                <w:lang w:val="lv-LV"/>
              </w:rPr>
              <w:t xml:space="preserve">ālruņa numurs, elektroniskā pasta </w:t>
            </w:r>
            <w:r w:rsidRPr="00E00ED7">
              <w:rPr>
                <w:rFonts w:eastAsia="Times New Roman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B640BA" w:rsidRDefault="00D92487">
            <w:pPr>
              <w:shd w:val="clear" w:color="auto" w:fill="FFFFFF"/>
              <w:rPr>
                <w:lang w:val="en-US"/>
              </w:rPr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  <w:lang w:val="lv-LV"/>
              </w:rPr>
            </w:pPr>
            <w:r w:rsidRPr="00E00ED7">
              <w:rPr>
                <w:sz w:val="22"/>
                <w:szCs w:val="22"/>
                <w:lang w:val="lv-LV"/>
              </w:rPr>
              <w:t>Konta numurs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 w:rsidRPr="00E00ED7">
              <w:rPr>
                <w:sz w:val="22"/>
                <w:szCs w:val="22"/>
                <w:lang w:val="lv-LV"/>
              </w:rPr>
              <w:t xml:space="preserve">Banka, </w:t>
            </w:r>
            <w:r w:rsidRPr="00E00ED7">
              <w:rPr>
                <w:sz w:val="22"/>
                <w:szCs w:val="22"/>
                <w:lang w:val="en-US"/>
              </w:rPr>
              <w:t xml:space="preserve">SWIFT </w:t>
            </w:r>
            <w:r w:rsidRPr="00E00ED7">
              <w:rPr>
                <w:sz w:val="22"/>
                <w:szCs w:val="22"/>
                <w:lang w:val="lv-LV"/>
              </w:rPr>
              <w:t>kods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C83218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 xml:space="preserve">Piedāvātās </w:t>
      </w:r>
      <w:r w:rsidR="00C83218">
        <w:rPr>
          <w:spacing w:val="-4"/>
          <w:sz w:val="22"/>
          <w:szCs w:val="22"/>
          <w:lang w:val="lv-LV"/>
        </w:rPr>
        <w:t>cenas samaksai plānoju izmantot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 w:rsidR="00C83218">
        <w:rPr>
          <w:spacing w:val="-4"/>
          <w:sz w:val="22"/>
          <w:szCs w:val="22"/>
          <w:lang w:val="lv-LV"/>
        </w:rPr>
        <w:t xml:space="preserve"> ____________________________________________</w:t>
      </w:r>
      <w:r w:rsidRPr="003F7D44">
        <w:rPr>
          <w:spacing w:val="-4"/>
          <w:sz w:val="22"/>
          <w:szCs w:val="22"/>
          <w:lang w:val="lv-LV"/>
        </w:rPr>
        <w:t xml:space="preserve"> 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81661E" w:rsidRPr="003F7D44" w:rsidRDefault="0081661E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C83218" w:rsidRDefault="0081661E" w:rsidP="00C83218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 w:rsidR="00C83218">
        <w:rPr>
          <w:spacing w:val="-4"/>
          <w:sz w:val="22"/>
          <w:szCs w:val="22"/>
          <w:lang w:val="lv-LV"/>
        </w:rPr>
        <w:t>_______________________________</w:t>
      </w:r>
      <w:r w:rsidR="003F7D44">
        <w:rPr>
          <w:spacing w:val="-4"/>
          <w:sz w:val="22"/>
          <w:szCs w:val="22"/>
          <w:lang w:val="lv-LV"/>
        </w:rPr>
        <w:t>_</w:t>
      </w:r>
    </w:p>
    <w:p w:rsidR="003F7D44" w:rsidRDefault="003F7D44" w:rsidP="00C83218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</w:t>
      </w:r>
      <w:r w:rsidR="00C83218">
        <w:rPr>
          <w:spacing w:val="-4"/>
          <w:sz w:val="22"/>
          <w:szCs w:val="22"/>
          <w:lang w:val="lv-LV"/>
        </w:rPr>
        <w:t>_</w:t>
      </w:r>
      <w:r>
        <w:rPr>
          <w:spacing w:val="-4"/>
          <w:sz w:val="22"/>
          <w:szCs w:val="22"/>
          <w:lang w:val="lv-LV"/>
        </w:rPr>
        <w:t>_</w:t>
      </w:r>
    </w:p>
    <w:p w:rsidR="00D92487" w:rsidRPr="00195F1E" w:rsidRDefault="00B640BA">
      <w:pPr>
        <w:shd w:val="clear" w:color="auto" w:fill="FFFFFF"/>
        <w:spacing w:before="240" w:line="235" w:lineRule="exact"/>
        <w:ind w:left="19"/>
        <w:rPr>
          <w:sz w:val="22"/>
          <w:szCs w:val="22"/>
          <w:lang w:val="en-US"/>
        </w:rPr>
      </w:pPr>
      <w:r w:rsidRPr="00B33268">
        <w:rPr>
          <w:b/>
          <w:spacing w:val="-4"/>
          <w:sz w:val="22"/>
          <w:szCs w:val="22"/>
          <w:lang w:val="lv-LV"/>
        </w:rPr>
        <w:t xml:space="preserve">Parakstot 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 xml:space="preserve">šo iesniegumu, </w:t>
      </w:r>
      <w:r w:rsidR="002F5603" w:rsidRPr="00B33268">
        <w:rPr>
          <w:rFonts w:eastAsia="Times New Roman"/>
          <w:b/>
          <w:spacing w:val="-4"/>
          <w:sz w:val="22"/>
          <w:szCs w:val="22"/>
          <w:lang w:val="lv-LV"/>
        </w:rPr>
        <w:t>Cenu aptaujas</w:t>
      </w:r>
      <w:r w:rsidR="00B33268">
        <w:rPr>
          <w:rFonts w:eastAsia="Times New Roman"/>
          <w:b/>
          <w:spacing w:val="-4"/>
          <w:sz w:val="22"/>
          <w:szCs w:val="22"/>
          <w:lang w:val="lv-LV"/>
        </w:rPr>
        <w:t xml:space="preserve"> pretendents apliecina</w:t>
      </w:r>
      <w:r w:rsidRPr="00B33268">
        <w:rPr>
          <w:rFonts w:eastAsia="Times New Roman"/>
          <w:b/>
          <w:spacing w:val="-4"/>
          <w:sz w:val="22"/>
          <w:szCs w:val="22"/>
          <w:lang w:val="lv-LV"/>
        </w:rPr>
        <w:t>/piekrīt</w:t>
      </w:r>
      <w:r w:rsidRPr="00195F1E">
        <w:rPr>
          <w:rFonts w:eastAsia="Times New Roman"/>
          <w:spacing w:val="-4"/>
          <w:sz w:val="22"/>
          <w:szCs w:val="22"/>
          <w:lang w:val="lv-LV"/>
        </w:rPr>
        <w:t>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en-US"/>
        </w:rPr>
        <w:t>k</w:t>
      </w:r>
      <w:r>
        <w:rPr>
          <w:sz w:val="22"/>
          <w:szCs w:val="22"/>
          <w:lang w:val="lv-LV"/>
        </w:rPr>
        <w:t xml:space="preserve">a ir iepazinies un </w:t>
      </w:r>
      <w:r w:rsidRPr="003F7D44">
        <w:rPr>
          <w:sz w:val="22"/>
          <w:szCs w:val="22"/>
          <w:lang w:val="lv-LV"/>
        </w:rPr>
        <w:t xml:space="preserve">izvērtējis </w:t>
      </w:r>
      <w:r w:rsidRPr="000B28B9">
        <w:rPr>
          <w:sz w:val="22"/>
          <w:szCs w:val="22"/>
          <w:lang w:val="lv-LV"/>
        </w:rPr>
        <w:t>202</w:t>
      </w:r>
      <w:r>
        <w:rPr>
          <w:sz w:val="22"/>
          <w:szCs w:val="22"/>
          <w:lang w:val="lv-LV"/>
        </w:rPr>
        <w:t>1</w:t>
      </w:r>
      <w:r w:rsidRPr="000B28B9">
        <w:rPr>
          <w:sz w:val="22"/>
          <w:szCs w:val="22"/>
          <w:lang w:val="lv-LV"/>
        </w:rPr>
        <w:t xml:space="preserve">.gada </w:t>
      </w:r>
      <w:r w:rsidR="00D11D13">
        <w:rPr>
          <w:sz w:val="22"/>
          <w:szCs w:val="22"/>
          <w:lang w:val="lv-LV"/>
        </w:rPr>
        <w:t>11</w:t>
      </w:r>
      <w:r w:rsidRPr="000B28B9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 xml:space="preserve">janvāra MAS “PNB Banka” un tās grupas uzņēmumu </w:t>
      </w:r>
      <w:r w:rsidRPr="00FD540C">
        <w:rPr>
          <w:sz w:val="22"/>
          <w:szCs w:val="22"/>
          <w:lang w:val="lv-LV"/>
        </w:rPr>
        <w:t>nekustamo īpašumu cenu aptaujas noteikumus (“Noteikumi”), Cenu aptaujas sludinājumā norādīto informāciju, Pirkuma līguma projektu, iesniedzamos dokumentus un veicamos maksājumus</w:t>
      </w:r>
      <w:r w:rsidR="00FD540C" w:rsidRPr="00FD540C">
        <w:rPr>
          <w:sz w:val="22"/>
          <w:szCs w:val="22"/>
          <w:lang w:val="lv-LV"/>
        </w:rPr>
        <w:t>, atzīst tos par savstarpēji izdevīgiem un atsakās celt  un arī nākotnē necels nekādas prasības un pretenzijas saistībā ar Noteikumiem un Pirkuma līgumu, t.sk. prasības par pirkuma cenas izmaiņām un/vai zaudējumiem</w:t>
      </w:r>
      <w:r w:rsidRPr="00FD540C">
        <w:rPr>
          <w:sz w:val="22"/>
          <w:szCs w:val="22"/>
          <w:lang w:val="lv-LV"/>
        </w:rPr>
        <w:t>;</w:t>
      </w:r>
      <w:r w:rsidRPr="00B33268">
        <w:rPr>
          <w:sz w:val="21"/>
          <w:szCs w:val="21"/>
          <w:lang w:val="lv-LV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viņam ir zināms NĪ stāvoklis dabā, tam nav iebildumu pret NĪ faktisko un/vai juridisko stāvokli. Pretendents apņemas necelt nekādas prasības un neizvirzīt nekādas pretenzijas saistībā ar NĪ </w:t>
      </w:r>
      <w:r w:rsidRPr="00FD540C">
        <w:rPr>
          <w:sz w:val="22"/>
          <w:szCs w:val="22"/>
          <w:lang w:val="lv-LV"/>
        </w:rPr>
        <w:lastRenderedPageBreak/>
        <w:t>faktisko un/vai juridisko stāvokli</w:t>
      </w:r>
      <w:r>
        <w:rPr>
          <w:sz w:val="22"/>
          <w:szCs w:val="22"/>
          <w:lang w:val="lv-LV"/>
        </w:rPr>
        <w:t>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195F1E">
        <w:rPr>
          <w:spacing w:val="-3"/>
          <w:sz w:val="22"/>
          <w:szCs w:val="22"/>
          <w:lang w:val="lv-LV"/>
        </w:rPr>
        <w:t>elektroniskai sazi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ņai ar </w:t>
      </w:r>
      <w:r w:rsidR="00136646">
        <w:rPr>
          <w:sz w:val="22"/>
          <w:szCs w:val="22"/>
          <w:lang w:val="lv-LV"/>
        </w:rPr>
        <w:t>MAS “PNB Banka” un šim nolūkam i</w:t>
      </w:r>
      <w:r w:rsidRPr="00195F1E">
        <w:rPr>
          <w:rFonts w:eastAsia="Times New Roman"/>
          <w:spacing w:val="-3"/>
          <w:sz w:val="22"/>
          <w:szCs w:val="22"/>
          <w:lang w:val="lv-LV"/>
        </w:rPr>
        <w:t>zmanto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t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šajā </w:t>
      </w:r>
      <w:r w:rsidR="00136646">
        <w:rPr>
          <w:rFonts w:eastAsia="Times New Roman"/>
          <w:spacing w:val="-3"/>
          <w:sz w:val="22"/>
          <w:szCs w:val="22"/>
          <w:lang w:val="lv-LV"/>
        </w:rPr>
        <w:t xml:space="preserve">pieteikumā </w:t>
      </w:r>
      <w:r w:rsidRPr="00195F1E">
        <w:rPr>
          <w:rFonts w:eastAsia="Times New Roman"/>
          <w:spacing w:val="-3"/>
          <w:sz w:val="22"/>
          <w:szCs w:val="22"/>
          <w:lang w:val="lv-LV"/>
        </w:rPr>
        <w:t xml:space="preserve">norādīto </w:t>
      </w:r>
      <w:r w:rsidR="00D06F77">
        <w:rPr>
          <w:rFonts w:eastAsia="Times New Roman"/>
          <w:sz w:val="22"/>
          <w:szCs w:val="22"/>
          <w:lang w:val="lv-LV"/>
        </w:rPr>
        <w:t>Cenu aptaujas</w:t>
      </w:r>
      <w:r w:rsidRPr="00195F1E">
        <w:rPr>
          <w:rFonts w:eastAsia="Times New Roman"/>
          <w:sz w:val="22"/>
          <w:szCs w:val="22"/>
          <w:lang w:val="lv-LV"/>
        </w:rPr>
        <w:t xml:space="preserve"> pretendenta e-pasta adresi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 w:rsidRPr="00195F1E">
        <w:rPr>
          <w:rFonts w:eastAsia="Times New Roman"/>
          <w:sz w:val="22"/>
          <w:szCs w:val="22"/>
          <w:lang w:val="lv-LV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FD540C">
        <w:rPr>
          <w:sz w:val="22"/>
          <w:szCs w:val="22"/>
          <w:lang w:val="lv-LV"/>
        </w:rPr>
        <w:t xml:space="preserve">ka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 </w:t>
      </w:r>
      <w:r w:rsidRPr="00FD540C">
        <w:rPr>
          <w:spacing w:val="-4"/>
          <w:sz w:val="22"/>
          <w:szCs w:val="22"/>
          <w:lang w:val="lv-LV"/>
        </w:rPr>
        <w:t xml:space="preserve">veic </w:t>
      </w:r>
      <w:r w:rsidRPr="00FD540C">
        <w:rPr>
          <w:spacing w:val="-3"/>
          <w:sz w:val="22"/>
          <w:szCs w:val="22"/>
          <w:lang w:val="lv-LV"/>
        </w:rPr>
        <w:t>P</w:t>
      </w:r>
      <w:r w:rsidRPr="00FD540C">
        <w:rPr>
          <w:spacing w:val="-4"/>
          <w:sz w:val="22"/>
          <w:szCs w:val="22"/>
          <w:lang w:val="lv-LV"/>
        </w:rPr>
        <w:t xml:space="preserve">retendenta personas datu apstrādi </w:t>
      </w:r>
      <w:r w:rsidRPr="00FD540C">
        <w:rPr>
          <w:spacing w:val="-3"/>
          <w:sz w:val="22"/>
          <w:szCs w:val="22"/>
          <w:lang w:val="lv-LV"/>
        </w:rPr>
        <w:t>Cenu aptaujas</w:t>
      </w:r>
      <w:r w:rsidRPr="00FD540C">
        <w:rPr>
          <w:spacing w:val="-5"/>
          <w:sz w:val="22"/>
          <w:szCs w:val="22"/>
          <w:lang w:val="lv-LV"/>
        </w:rPr>
        <w:t xml:space="preserve"> procesa nodrošināšanai, Pirkuma līguma un citu iespējamo līguma </w:t>
      </w:r>
      <w:r w:rsidRPr="00FD540C">
        <w:rPr>
          <w:spacing w:val="-3"/>
          <w:sz w:val="22"/>
          <w:szCs w:val="22"/>
          <w:lang w:val="lv-LV"/>
        </w:rPr>
        <w:t xml:space="preserve">noslēgšanai un izpildei un </w:t>
      </w:r>
      <w:r w:rsidR="0042165C">
        <w:rPr>
          <w:sz w:val="22"/>
          <w:szCs w:val="22"/>
          <w:lang w:val="lv-LV"/>
        </w:rPr>
        <w:t xml:space="preserve">MAS “PNB Banka” </w:t>
      </w:r>
      <w:r w:rsidRPr="00FD540C">
        <w:rPr>
          <w:sz w:val="22"/>
          <w:szCs w:val="22"/>
          <w:lang w:val="lv-LV"/>
        </w:rPr>
        <w:t xml:space="preserve">un Grupas uzņēmumu </w:t>
      </w:r>
      <w:r w:rsidRPr="00FD540C">
        <w:rPr>
          <w:spacing w:val="-3"/>
          <w:sz w:val="22"/>
          <w:szCs w:val="22"/>
          <w:lang w:val="lv-LV"/>
        </w:rPr>
        <w:t xml:space="preserve">leģitīmo interešu aizsardzībai, </w:t>
      </w:r>
      <w:r w:rsidRPr="00FD540C">
        <w:rPr>
          <w:color w:val="000000"/>
          <w:sz w:val="22"/>
          <w:szCs w:val="22"/>
          <w:lang w:val="lv-LV"/>
        </w:rPr>
        <w:t xml:space="preserve">izpildot uz tiem attiecināmu juridisku pienākumu atbilstoši </w:t>
      </w:r>
      <w:r w:rsidRPr="00FD540C">
        <w:rPr>
          <w:color w:val="000000"/>
          <w:sz w:val="22"/>
          <w:szCs w:val="22"/>
          <w:shd w:val="clear" w:color="auto" w:fill="FFFFFF"/>
          <w:lang w:val="lv-LV"/>
        </w:rPr>
        <w:t xml:space="preserve">Eiropas Parlamenta un Padomes Regulas  (ES) 2016/679 (2016. gada 27. aprīlis) par fizisku personu aizsardzību attiecībā uz personas datu apstrādi un šādu datu brīvu apriti un ar ko atceļ Direktīvu 95/46/EK (Vispārīgā datu aizsardzības regula) 6. panta 1. punkta c) apakšpunktam,  </w:t>
      </w:r>
      <w:r w:rsidRPr="00FD540C">
        <w:rPr>
          <w:spacing w:val="-3"/>
          <w:sz w:val="22"/>
          <w:szCs w:val="22"/>
          <w:lang w:val="lv-LV"/>
        </w:rPr>
        <w:t>un P</w:t>
      </w:r>
      <w:r w:rsidRPr="00FD540C">
        <w:rPr>
          <w:spacing w:val="-5"/>
          <w:sz w:val="22"/>
          <w:szCs w:val="22"/>
          <w:lang w:val="lv-LV"/>
        </w:rPr>
        <w:t xml:space="preserve">retendents šādai rīcībai piekrīt un tam saistībā ar to nav </w:t>
      </w:r>
      <w:r w:rsidRPr="00FD540C">
        <w:rPr>
          <w:sz w:val="22"/>
          <w:szCs w:val="22"/>
          <w:lang w:val="lv-LV"/>
        </w:rPr>
        <w:t xml:space="preserve">un nebūs nekādu pretenziju pret </w:t>
      </w:r>
      <w:r w:rsidR="0042165C">
        <w:rPr>
          <w:sz w:val="22"/>
          <w:szCs w:val="22"/>
          <w:lang w:val="lv-LV"/>
        </w:rPr>
        <w:t>MAS “PNB Banka”</w:t>
      </w:r>
      <w:r w:rsidRPr="00FD540C">
        <w:rPr>
          <w:sz w:val="22"/>
          <w:szCs w:val="22"/>
          <w:lang w:val="lv-LV"/>
        </w:rPr>
        <w:t xml:space="preserve"> un Grupas uzņēmumu (NĪ īpašnieku);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  <w:lang w:val="lv-LV"/>
        </w:rPr>
      </w:pPr>
      <w:r w:rsidRPr="00E5223F">
        <w:rPr>
          <w:rFonts w:eastAsia="Times New Roman"/>
          <w:spacing w:val="-1"/>
          <w:sz w:val="22"/>
          <w:szCs w:val="22"/>
          <w:lang w:val="lv-LV"/>
        </w:rPr>
        <w:t xml:space="preserve">Noziedzīgi iegūtu līdzekļu legalizācijas un terorisma un </w:t>
      </w:r>
      <w:proofErr w:type="spellStart"/>
      <w:r w:rsidRPr="00E5223F">
        <w:rPr>
          <w:rFonts w:eastAsia="Times New Roman"/>
          <w:spacing w:val="-5"/>
          <w:sz w:val="22"/>
          <w:szCs w:val="22"/>
          <w:lang w:val="lv-LV"/>
        </w:rPr>
        <w:t>proliferācijas</w:t>
      </w:r>
      <w:proofErr w:type="spellEnd"/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 finansēšanas novēršanas likuma</w:t>
      </w:r>
      <w:r w:rsidR="00AE7655" w:rsidRPr="00E5223F">
        <w:rPr>
          <w:sz w:val="22"/>
          <w:szCs w:val="22"/>
          <w:lang w:val="lv-LV"/>
        </w:rPr>
        <w:t xml:space="preserve"> likumā, </w:t>
      </w:r>
      <w:r w:rsidRPr="00E5223F">
        <w:rPr>
          <w:rFonts w:eastAsia="Times New Roman"/>
          <w:spacing w:val="-5"/>
          <w:sz w:val="22"/>
          <w:szCs w:val="22"/>
          <w:lang w:val="lv-LV"/>
        </w:rPr>
        <w:t xml:space="preserve">Starptautisko un Latvijas Republikas nacionālo </w:t>
      </w:r>
      <w:r w:rsidRPr="00E5223F">
        <w:rPr>
          <w:rFonts w:eastAsia="Times New Roman"/>
          <w:sz w:val="22"/>
          <w:szCs w:val="22"/>
          <w:lang w:val="lv-LV"/>
        </w:rPr>
        <w:t xml:space="preserve">sankciju </w:t>
      </w:r>
      <w:r w:rsidR="00AE7655" w:rsidRPr="00E5223F">
        <w:rPr>
          <w:sz w:val="22"/>
          <w:szCs w:val="22"/>
          <w:lang w:val="lv-LV"/>
        </w:rPr>
        <w:t>likum</w:t>
      </w:r>
      <w:r w:rsidR="00E5223F" w:rsidRPr="00E5223F">
        <w:rPr>
          <w:sz w:val="22"/>
          <w:szCs w:val="22"/>
          <w:lang w:val="lv-LV"/>
        </w:rPr>
        <w:t>os</w:t>
      </w:r>
      <w:r w:rsidR="00AE7655" w:rsidRPr="00E5223F">
        <w:rPr>
          <w:sz w:val="22"/>
          <w:szCs w:val="22"/>
          <w:lang w:val="lv-LV"/>
        </w:rPr>
        <w:t xml:space="preserve"> un Noteikumos noteiktajiem pārbaudes pasākumiem un šajā sakarā apņemas iesniegt </w:t>
      </w:r>
      <w:r w:rsidR="0042165C">
        <w:rPr>
          <w:sz w:val="22"/>
          <w:szCs w:val="22"/>
          <w:lang w:val="lv-LV"/>
        </w:rPr>
        <w:t xml:space="preserve">MAS “PNB Banka” </w:t>
      </w:r>
      <w:r w:rsidR="00AE7655" w:rsidRPr="00E5223F">
        <w:rPr>
          <w:sz w:val="22"/>
          <w:szCs w:val="22"/>
          <w:lang w:val="lv-LV"/>
        </w:rPr>
        <w:t>pieprasīto informāciju un dokumentus</w:t>
      </w:r>
      <w:r w:rsidRPr="00E5223F">
        <w:rPr>
          <w:sz w:val="22"/>
          <w:szCs w:val="22"/>
          <w:lang w:val="lv-LV"/>
        </w:rPr>
        <w:t xml:space="preserve">,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kas ļauj </w:t>
      </w:r>
      <w:r w:rsidR="0042165C">
        <w:rPr>
          <w:sz w:val="22"/>
          <w:szCs w:val="22"/>
          <w:lang w:val="lv-LV"/>
        </w:rPr>
        <w:t xml:space="preserve">MAS “PNB Banka” 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veikt gan </w:t>
      </w:r>
      <w:r w:rsidR="00E5223F" w:rsidRPr="00E5223F">
        <w:rPr>
          <w:rFonts w:eastAsia="Times New Roman"/>
          <w:spacing w:val="-3"/>
          <w:sz w:val="22"/>
          <w:szCs w:val="22"/>
          <w:lang w:val="lv-LV"/>
        </w:rPr>
        <w:t>Cenu aptaujas</w:t>
      </w:r>
      <w:r w:rsidR="00E5223F" w:rsidRPr="00E5223F">
        <w:rPr>
          <w:rFonts w:eastAsia="Times New Roman"/>
          <w:spacing w:val="-5"/>
          <w:sz w:val="22"/>
          <w:szCs w:val="22"/>
          <w:lang w:val="lv-LV"/>
        </w:rPr>
        <w:t xml:space="preserve">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 xml:space="preserve">pretendenta, gan </w:t>
      </w:r>
      <w:r w:rsidR="0042165C">
        <w:rPr>
          <w:rFonts w:eastAsia="Times New Roman"/>
          <w:spacing w:val="-1"/>
          <w:sz w:val="22"/>
          <w:szCs w:val="22"/>
          <w:lang w:val="lv-LV"/>
        </w:rPr>
        <w:t xml:space="preserve">tā </w:t>
      </w:r>
      <w:r w:rsidR="00E5223F" w:rsidRPr="00E5223F">
        <w:rPr>
          <w:rFonts w:eastAsia="Times New Roman"/>
          <w:spacing w:val="-1"/>
          <w:sz w:val="22"/>
          <w:szCs w:val="22"/>
          <w:lang w:val="lv-LV"/>
        </w:rPr>
        <w:t>patiesā labuma guvēja/u pārbaudi un tā/to labklājības līmeņa un naudas līdzekļu likumīgas izcelsmes padziļinātu izpēti</w:t>
      </w:r>
      <w:r w:rsidR="00E5223F">
        <w:rPr>
          <w:sz w:val="22"/>
          <w:szCs w:val="22"/>
          <w:lang w:val="lv-LV"/>
        </w:rPr>
        <w:t>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sz w:val="22"/>
          <w:szCs w:val="22"/>
          <w:lang w:val="lv-LV"/>
        </w:rPr>
        <w:t xml:space="preserve">Pielikumā: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  <w:lang w:val="lv-LV"/>
        </w:rPr>
      </w:pPr>
      <w:r w:rsidRPr="003F7D44">
        <w:rPr>
          <w:rFonts w:eastAsia="Times New Roman"/>
          <w:sz w:val="22"/>
          <w:szCs w:val="22"/>
          <w:lang w:val="lv-LV"/>
        </w:rPr>
        <w:tab/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Jāpievieno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pienācīgā kārtā noformēti un parakstīti</w:t>
      </w:r>
      <w:r w:rsidR="0042165C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</w:t>
      </w:r>
      <w:r w:rsidRPr="003F7D44">
        <w:rPr>
          <w:rFonts w:eastAsia="Times New Roman"/>
          <w:i/>
          <w:sz w:val="22"/>
          <w:szCs w:val="22"/>
          <w:u w:val="single"/>
          <w:lang w:val="lv-LV"/>
        </w:rPr>
        <w:t>u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z </w:t>
      </w:r>
      <w:r w:rsidR="00B012A7" w:rsidRPr="003F7D44">
        <w:rPr>
          <w:rFonts w:eastAsia="Times New Roman"/>
          <w:i/>
          <w:sz w:val="22"/>
          <w:szCs w:val="22"/>
          <w:u w:val="single"/>
          <w:lang w:val="lv-LV"/>
        </w:rPr>
        <w:t>Cenu aptaujas</w:t>
      </w:r>
      <w:r w:rsidR="00B60B9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 pretendentu attiecināmie dokumenti saskaņā ar </w:t>
      </w:r>
      <w:r w:rsidR="00171659">
        <w:rPr>
          <w:rFonts w:eastAsia="Times New Roman"/>
          <w:i/>
          <w:sz w:val="22"/>
          <w:szCs w:val="22"/>
          <w:u w:val="single"/>
          <w:lang w:val="lv-LV"/>
        </w:rPr>
        <w:t>Noteikumiem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 xml:space="preserve">, 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 xml:space="preserve">kā arī jāveic maksājumi saskaņā ar 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N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oteikum</w:t>
      </w:r>
      <w:r w:rsidR="0042165C">
        <w:rPr>
          <w:rFonts w:eastAsia="Times New Roman"/>
          <w:i/>
          <w:sz w:val="22"/>
          <w:szCs w:val="22"/>
          <w:u w:val="single"/>
          <w:lang w:val="lv-LV"/>
        </w:rPr>
        <w:t>iem un Nekustamā īpašuma sludinājumu</w:t>
      </w:r>
      <w:r w:rsidR="00BD5263" w:rsidRPr="003F7D44">
        <w:rPr>
          <w:rFonts w:eastAsia="Times New Roman"/>
          <w:i/>
          <w:sz w:val="22"/>
          <w:szCs w:val="22"/>
          <w:u w:val="single"/>
          <w:lang w:val="lv-LV"/>
        </w:rPr>
        <w:t>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  <w:lang w:val="lv-LV"/>
        </w:rPr>
      </w:pPr>
      <w:r w:rsidRPr="00BD5263">
        <w:rPr>
          <w:rFonts w:eastAsia="Times New Roman"/>
          <w:lang w:val="lv-LV"/>
        </w:rP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  <w:rPr>
          <w:lang w:val="lv-LV"/>
        </w:rPr>
      </w:pPr>
      <w:r>
        <w:rPr>
          <w:b/>
          <w:bCs/>
          <w:spacing w:val="-7"/>
          <w:sz w:val="22"/>
          <w:szCs w:val="22"/>
          <w:lang w:val="lv-LV"/>
        </w:rPr>
        <w:t>Cenu aptauj</w:t>
      </w:r>
      <w:r w:rsidR="003517BC">
        <w:rPr>
          <w:b/>
          <w:bCs/>
          <w:spacing w:val="-7"/>
          <w:sz w:val="22"/>
          <w:szCs w:val="22"/>
          <w:lang w:val="lv-LV"/>
        </w:rPr>
        <w:t>a</w:t>
      </w:r>
      <w:r>
        <w:rPr>
          <w:b/>
          <w:bCs/>
          <w:spacing w:val="-7"/>
          <w:sz w:val="22"/>
          <w:szCs w:val="22"/>
          <w:lang w:val="lv-LV"/>
        </w:rPr>
        <w:t>s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 xml:space="preserve"> pretendenta</w:t>
      </w:r>
      <w:r w:rsidR="007524BA">
        <w:rPr>
          <w:b/>
          <w:bCs/>
          <w:spacing w:val="-7"/>
          <w:sz w:val="22"/>
          <w:szCs w:val="22"/>
          <w:lang w:val="lv-LV"/>
        </w:rPr>
        <w:t>/</w:t>
      </w:r>
      <w:r w:rsidR="00B640BA" w:rsidRPr="00195F1E">
        <w:rPr>
          <w:b/>
          <w:bCs/>
          <w:spacing w:val="-7"/>
          <w:sz w:val="22"/>
          <w:szCs w:val="22"/>
          <w:lang w:val="lv-LV"/>
        </w:rPr>
        <w:t>p</w:t>
      </w:r>
      <w:r w:rsidR="00B640BA" w:rsidRPr="00195F1E">
        <w:rPr>
          <w:rFonts w:eastAsia="Times New Roman"/>
          <w:b/>
          <w:bCs/>
          <w:spacing w:val="-7"/>
          <w:sz w:val="22"/>
          <w:szCs w:val="22"/>
          <w:lang w:val="lv-LV"/>
        </w:rPr>
        <w:t>ārstāvja paraksts, tā atšifrējums</w:t>
      </w:r>
      <w:r w:rsidR="00B640BA" w:rsidRPr="00195F1E">
        <w:rPr>
          <w:rFonts w:eastAsia="Times New Roman"/>
          <w:spacing w:val="-7"/>
          <w:sz w:val="22"/>
          <w:szCs w:val="22"/>
          <w:lang w:val="lv-LV"/>
        </w:rPr>
        <w:t>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  <w:r w:rsidRPr="00195F1E">
        <w:rPr>
          <w:b/>
          <w:bCs/>
          <w:sz w:val="22"/>
          <w:szCs w:val="22"/>
          <w:lang w:val="lv-LV"/>
        </w:rPr>
        <w:tab/>
      </w:r>
      <w:r w:rsidR="0032664B">
        <w:rPr>
          <w:b/>
          <w:bCs/>
          <w:sz w:val="22"/>
          <w:szCs w:val="22"/>
          <w:lang w:val="lv-LV"/>
        </w:rPr>
        <w:t>______________________________________________</w:t>
      </w:r>
      <w:r w:rsidR="00E00ED7">
        <w:rPr>
          <w:b/>
          <w:bCs/>
          <w:sz w:val="22"/>
          <w:szCs w:val="22"/>
          <w:lang w:val="lv-LV"/>
        </w:rPr>
        <w:t>______</w:t>
      </w:r>
      <w:r w:rsidR="0032664B">
        <w:rPr>
          <w:b/>
          <w:bCs/>
          <w:sz w:val="22"/>
          <w:szCs w:val="22"/>
          <w:lang w:val="lv-LV"/>
        </w:rPr>
        <w:t>_</w:t>
      </w:r>
      <w:r w:rsidR="00C83218">
        <w:rPr>
          <w:b/>
          <w:bCs/>
          <w:sz w:val="22"/>
          <w:szCs w:val="22"/>
          <w:lang w:val="lv-LV"/>
        </w:rPr>
        <w:t>___</w:t>
      </w:r>
      <w:r w:rsidR="0032664B">
        <w:rPr>
          <w:b/>
          <w:bCs/>
          <w:sz w:val="22"/>
          <w:szCs w:val="22"/>
          <w:lang w:val="lv-LV"/>
        </w:rPr>
        <w:t>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1D" w:rsidRDefault="00CE721D" w:rsidP="00C83218">
      <w:r>
        <w:separator/>
      </w:r>
    </w:p>
  </w:endnote>
  <w:endnote w:type="continuationSeparator" w:id="0">
    <w:p w:rsidR="00CE721D" w:rsidRDefault="00CE721D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1D" w:rsidRDefault="00CE721D" w:rsidP="00C83218">
      <w:r>
        <w:separator/>
      </w:r>
    </w:p>
  </w:footnote>
  <w:footnote w:type="continuationSeparator" w:id="0">
    <w:p w:rsidR="00CE721D" w:rsidRDefault="00CE721D" w:rsidP="00C83218">
      <w:r>
        <w:continuationSeparator/>
      </w:r>
    </w:p>
  </w:footnote>
  <w:footnote w:id="1">
    <w:p w:rsidR="00C83218" w:rsidRPr="00C83218" w:rsidRDefault="00C8321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</w:t>
      </w:r>
      <w:r w:rsidRPr="00C83218">
        <w:rPr>
          <w:i/>
          <w:spacing w:val="-4"/>
          <w:lang w:val="lv-LV"/>
        </w:rPr>
        <w:t>Lūgums sniegt naudas līdzekļu īsu likumīgas izcelsmes aprakstu</w:t>
      </w:r>
      <w:r w:rsidR="000D7721">
        <w:rPr>
          <w:i/>
          <w:spacing w:val="-4"/>
          <w:lang w:val="lv-LV"/>
        </w:rPr>
        <w:t>, kā arī obligāti norādīt vai piedāvātās cenas samaksai tiks izmantots aizdevums kredītiestādē</w:t>
      </w:r>
      <w:r>
        <w:rPr>
          <w:i/>
          <w:spacing w:val="-4"/>
          <w:lang w:val="lv-LV"/>
        </w:rPr>
        <w:t>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  <w:lang w:val="lv-LV"/>
        </w:rPr>
      </w:pPr>
      <w:r>
        <w:rPr>
          <w:rStyle w:val="FootnoteReference"/>
        </w:rPr>
        <w:footnoteRef/>
      </w:r>
      <w:r w:rsidRPr="00C83218">
        <w:rPr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 xml:space="preserve">Lūgums e-pasta adresi atkārtoti pārbaudīt, rakstīt skaidri un saprotami. </w:t>
      </w:r>
      <w:r w:rsidR="0042165C" w:rsidRPr="0042165C">
        <w:rPr>
          <w:i/>
          <w:lang w:val="lv-LV"/>
        </w:rPr>
        <w:t>MAS “PNB Banka”</w:t>
      </w:r>
      <w:r w:rsidR="0042165C">
        <w:rPr>
          <w:i/>
          <w:lang w:val="lv-LV"/>
        </w:rPr>
        <w:t xml:space="preserve"> </w:t>
      </w:r>
      <w:r w:rsidRPr="00C83218">
        <w:rPr>
          <w:rFonts w:eastAsia="Times New Roman"/>
          <w:i/>
          <w:lang w:val="lv-LV"/>
        </w:rPr>
        <w:t>neuzņemas atbildību nekorektas e-pas</w:t>
      </w:r>
      <w:r w:rsidR="002A194F">
        <w:rPr>
          <w:rFonts w:eastAsia="Times New Roman"/>
          <w:i/>
          <w:lang w:val="lv-LV"/>
        </w:rPr>
        <w:t>ta adreses norādīšanas gadījumā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ļizaveta Alferova">
    <w15:presenceInfo w15:providerId="AD" w15:userId="S-1-5-21-136063836-42418609-59529505-22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706F8"/>
    <w:rsid w:val="0007679D"/>
    <w:rsid w:val="000B28B9"/>
    <w:rsid w:val="000C2B87"/>
    <w:rsid w:val="000D7721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E3FFA"/>
    <w:rsid w:val="002F5603"/>
    <w:rsid w:val="003231A9"/>
    <w:rsid w:val="0032664B"/>
    <w:rsid w:val="00333151"/>
    <w:rsid w:val="00343522"/>
    <w:rsid w:val="003517BC"/>
    <w:rsid w:val="00371934"/>
    <w:rsid w:val="00381F43"/>
    <w:rsid w:val="003C6BD0"/>
    <w:rsid w:val="003D1AB7"/>
    <w:rsid w:val="003F027E"/>
    <w:rsid w:val="003F7D44"/>
    <w:rsid w:val="0042165C"/>
    <w:rsid w:val="00435EC4"/>
    <w:rsid w:val="00444139"/>
    <w:rsid w:val="004736B8"/>
    <w:rsid w:val="00474202"/>
    <w:rsid w:val="004C1DAD"/>
    <w:rsid w:val="004C7553"/>
    <w:rsid w:val="00510F90"/>
    <w:rsid w:val="005474AA"/>
    <w:rsid w:val="005F1300"/>
    <w:rsid w:val="00615DEF"/>
    <w:rsid w:val="006169CB"/>
    <w:rsid w:val="006344BC"/>
    <w:rsid w:val="006551F3"/>
    <w:rsid w:val="00661C41"/>
    <w:rsid w:val="006800C4"/>
    <w:rsid w:val="006A567C"/>
    <w:rsid w:val="006A69C3"/>
    <w:rsid w:val="006B4F6B"/>
    <w:rsid w:val="006F739C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83C53"/>
    <w:rsid w:val="00890A95"/>
    <w:rsid w:val="008A453A"/>
    <w:rsid w:val="008C4BC0"/>
    <w:rsid w:val="008D532D"/>
    <w:rsid w:val="008D65C3"/>
    <w:rsid w:val="00904F91"/>
    <w:rsid w:val="00923E7B"/>
    <w:rsid w:val="00970903"/>
    <w:rsid w:val="0099214F"/>
    <w:rsid w:val="009C3DF6"/>
    <w:rsid w:val="009E79B6"/>
    <w:rsid w:val="009F6E1A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53E71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E00ED7"/>
    <w:rsid w:val="00E5223F"/>
    <w:rsid w:val="00E5581C"/>
    <w:rsid w:val="00E7315F"/>
    <w:rsid w:val="00E842CA"/>
    <w:rsid w:val="00E93116"/>
    <w:rsid w:val="00EB56DD"/>
    <w:rsid w:val="00EC5ABE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15248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val="lv-LV"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lv-LV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lv-LV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4">
    <w:name w:val="Char"/>
    <w:basedOn w:val="Normal"/>
    <w:rsid w:val="00904F9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  <w:style w:type="paragraph" w:customStyle="1" w:styleId="Char5">
    <w:name w:val="Char"/>
    <w:basedOn w:val="Normal"/>
    <w:rsid w:val="00C53E71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1896-5970-4433-B088-DE28493C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17</cp:revision>
  <cp:lastPrinted>2021-02-01T16:33:00Z</cp:lastPrinted>
  <dcterms:created xsi:type="dcterms:W3CDTF">2021-02-01T16:22:00Z</dcterms:created>
  <dcterms:modified xsi:type="dcterms:W3CDTF">2024-09-18T11:25:00Z</dcterms:modified>
</cp:coreProperties>
</file>